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4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49"/>
        <w:tblGridChange w:id="0">
          <w:tblGrid>
            <w:gridCol w:w="10249"/>
          </w:tblGrid>
        </w:tblGridChange>
      </w:tblGrid>
      <w:tr>
        <w:trPr>
          <w:cantSplit w:val="0"/>
          <w:trHeight w:val="10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SEPA-Basis-Lastschriftmandat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(SEPA Direct Debit Mandate)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für SEPA-Basis-Lastschriftverfahren/SEPA Core Direct Debit Scheme</w:t>
            </w:r>
          </w:p>
        </w:tc>
      </w:tr>
    </w:tbl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Name und Anschrift des Zahlungsempfängers (Gläubiger)</w:t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2"/>
        <w:tblW w:w="510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3"/>
        <w:tblGridChange w:id="0">
          <w:tblGrid>
            <w:gridCol w:w="5103"/>
          </w:tblGrid>
        </w:tblGridChange>
      </w:tblGrid>
      <w:tr>
        <w:trPr>
          <w:cantSplit w:val="0"/>
          <w:trHeight w:val="10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ind w:left="-13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„ </w:t>
            </w:r>
            <w:ins w:author="Alex" w:id="0" w:date="2013-08-05T00:14:00Z">
              <w:r w:rsidDel="00000000" w:rsidR="00000000" w:rsidRPr="00000000">
                <w:rPr>
                  <w:rFonts w:ascii="Arial" w:cs="Arial" w:eastAsia="Arial" w:hAnsi="Arial"/>
                  <w:sz w:val="18"/>
                  <w:szCs w:val="18"/>
                  <w:vertAlign w:val="baseline"/>
                  <w:rtl w:val="0"/>
                </w:rPr>
                <w:t xml:space="preserve">Lycèe</w:t>
              </w:r>
            </w:ins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</w:t>
            </w:r>
            <w:ins w:author="Alex" w:id="1" w:date="2013-08-05T00:14:00Z">
              <w:r w:rsidDel="00000000" w:rsidR="00000000" w:rsidRPr="00000000">
                <w:rPr>
                  <w:rFonts w:ascii="Arial" w:cs="Arial" w:eastAsia="Arial" w:hAnsi="Arial"/>
                  <w:sz w:val="18"/>
                  <w:szCs w:val="18"/>
                  <w:vertAlign w:val="baseline"/>
                  <w:rtl w:val="0"/>
                </w:rPr>
                <w:t xml:space="preserve">“</w:t>
              </w:r>
            </w:ins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br w:type="textWrapping"/>
            </w:r>
            <w:ins w:author="Alex" w:id="2" w:date="2013-08-05T00:14:00Z">
              <w:r w:rsidDel="00000000" w:rsidR="00000000" w:rsidRPr="00000000">
                <w:rPr>
                  <w:rFonts w:ascii="Arial" w:cs="Arial" w:eastAsia="Arial" w:hAnsi="Arial"/>
                  <w:sz w:val="18"/>
                  <w:szCs w:val="18"/>
                  <w:vertAlign w:val="baseline"/>
                  <w:rtl w:val="0"/>
                </w:rPr>
                <w:t xml:space="preserve">Verein zur Förderung der russischen Kultur e.V.</w:t>
              </w:r>
            </w:ins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br w:type="textWrapping"/>
              <w:t xml:space="preserve">Glückstädter Weg 70</w:t>
            </w:r>
            <w:ins w:author="Alex" w:id="3" w:date="2013-08-05T00:14:00Z">
              <w:r w:rsidDel="00000000" w:rsidR="00000000" w:rsidRPr="00000000">
                <w:rPr>
                  <w:rFonts w:ascii="Arial" w:cs="Arial" w:eastAsia="Arial" w:hAnsi="Arial"/>
                  <w:sz w:val="18"/>
                  <w:szCs w:val="18"/>
                  <w:vertAlign w:val="baseline"/>
                  <w:rtl w:val="0"/>
                </w:rPr>
                <w:t xml:space="preserve">, 22549 Hamburg </w:t>
                <w:br w:type="textWrapping"/>
                <w:t xml:space="preserve">(in Räumlichkeiten der Geschwister-Scholl-Stadtteilschule)</w:t>
              </w:r>
            </w:ins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3670300</wp:posOffset>
                      </wp:positionH>
                      <wp:positionV relativeFrom="paragraph">
                        <wp:posOffset>127000</wp:posOffset>
                      </wp:positionV>
                      <wp:extent cx="2315210" cy="50228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193158" y="3533620"/>
                                <a:ext cx="2305685" cy="492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Wiederkehrende Zahlungen/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br w:type="textWrapping"/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Recurrent Payments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3670300</wp:posOffset>
                      </wp:positionH>
                      <wp:positionV relativeFrom="paragraph">
                        <wp:posOffset>127000</wp:posOffset>
                      </wp:positionV>
                      <wp:extent cx="2315210" cy="502285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15210" cy="5022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ind w:left="-13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4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ab/>
        <w:tab/>
        <w:t xml:space="preserve">    </w:t>
      </w:r>
    </w:p>
    <w:tbl>
      <w:tblPr>
        <w:tblStyle w:val="Table3"/>
        <w:tblW w:w="1027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2"/>
        <w:gridCol w:w="5172"/>
        <w:tblGridChange w:id="0">
          <w:tblGrid>
            <w:gridCol w:w="5102"/>
            <w:gridCol w:w="5172"/>
          </w:tblGrid>
        </w:tblGridChange>
      </w:tblGrid>
      <w:tr>
        <w:trPr>
          <w:cantSplit w:val="0"/>
          <w:trHeight w:val="2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[Gläubiger-Identifikationsnummer (CI/Creditor Identifier)]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ins w:author="Alex" w:id="4" w:date="2013-08-05T00:16:00Z">
              <w:r w:rsidDel="00000000" w:rsidR="00000000" w:rsidRPr="00000000">
                <w:rPr>
                  <w:rFonts w:ascii="Arial" w:cs="Arial" w:eastAsia="Arial" w:hAnsi="Arial"/>
                  <w:b w:val="1"/>
                  <w:sz w:val="24"/>
                  <w:szCs w:val="24"/>
                  <w:vertAlign w:val="baseline"/>
                  <w:rtl w:val="0"/>
                </w:rPr>
                <w:t xml:space="preserve">DE31ZZZ00000622345</w:t>
              </w:r>
            </w:ins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[Mandatsreferenz]</w:t>
            </w:r>
          </w:p>
          <w:p w:rsidR="00000000" w:rsidDel="00000000" w:rsidP="00000000" w:rsidRDefault="00000000" w:rsidRPr="00000000" w14:paraId="00000010">
            <w:pPr>
              <w:spacing w:after="40" w:line="2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SEPA-Basis-Lastschriftmandat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br w:type="textWrapping"/>
        <w:t xml:space="preserve">Ich / Wir ermächtige(n)</w:t>
        <w:br w:type="textWrapping"/>
      </w:r>
    </w:p>
    <w:tbl>
      <w:tblPr>
        <w:tblStyle w:val="Table4"/>
        <w:tblW w:w="1027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74"/>
        <w:tblGridChange w:id="0">
          <w:tblGrid>
            <w:gridCol w:w="10274"/>
          </w:tblGrid>
        </w:tblGridChange>
      </w:tblGrid>
      <w:tr>
        <w:trPr>
          <w:cantSplit w:val="0"/>
          <w:trHeight w:val="2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[Name des Zahlungsempfängers]</w:t>
            </w:r>
          </w:p>
          <w:p w:rsidR="00000000" w:rsidDel="00000000" w:rsidP="00000000" w:rsidRDefault="00000000" w:rsidRPr="00000000" w14:paraId="00000014">
            <w:pPr>
              <w:spacing w:after="40" w:line="2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„ </w:t>
            </w:r>
            <w:ins w:author="Alex" w:id="5" w:date="2013-08-05T00:14:00Z">
              <w:r w:rsidDel="00000000" w:rsidR="00000000" w:rsidRPr="00000000">
                <w:rPr>
                  <w:rFonts w:ascii="Arial" w:cs="Arial" w:eastAsia="Arial" w:hAnsi="Arial"/>
                  <w:b w:val="1"/>
                  <w:sz w:val="18"/>
                  <w:szCs w:val="18"/>
                  <w:vertAlign w:val="baseline"/>
                  <w:rtl w:val="0"/>
                </w:rPr>
                <w:t xml:space="preserve">Lycèe</w:t>
              </w:r>
            </w:ins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 </w:t>
            </w:r>
            <w:ins w:author="Alex" w:id="6" w:date="2013-08-05T00:14:00Z">
              <w:r w:rsidDel="00000000" w:rsidR="00000000" w:rsidRPr="00000000">
                <w:rPr>
                  <w:rFonts w:ascii="Arial" w:cs="Arial" w:eastAsia="Arial" w:hAnsi="Arial"/>
                  <w:b w:val="1"/>
                  <w:sz w:val="18"/>
                  <w:szCs w:val="18"/>
                  <w:vertAlign w:val="baseline"/>
                  <w:rtl w:val="0"/>
                </w:rPr>
                <w:t xml:space="preserve">“</w:t>
              </w:r>
            </w:ins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 </w:t>
            </w:r>
            <w:ins w:author="Alex" w:id="7" w:date="2013-08-05T00:14:00Z">
              <w:r w:rsidDel="00000000" w:rsidR="00000000" w:rsidRPr="00000000">
                <w:rPr>
                  <w:rFonts w:ascii="Arial" w:cs="Arial" w:eastAsia="Arial" w:hAnsi="Arial"/>
                  <w:b w:val="1"/>
                  <w:sz w:val="18"/>
                  <w:szCs w:val="18"/>
                  <w:vertAlign w:val="baseline"/>
                  <w:rtl w:val="0"/>
                </w:rPr>
                <w:t xml:space="preserve">Verein zur Förderung der russischen Kultur e.V.</w:t>
              </w:r>
            </w:ins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br w:type="textWrapping"/>
        <w:t xml:space="preserve">Zahlungen von meinem/unserem Konto mittels Lastschrift einzuziehen. Zugleich weise(n) ich / wir mein / unser Kreditinstitut an, die von</w:t>
        <w:br w:type="textWrapping"/>
      </w:r>
    </w:p>
    <w:tbl>
      <w:tblPr>
        <w:tblStyle w:val="Table5"/>
        <w:tblW w:w="1027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74"/>
        <w:tblGridChange w:id="0">
          <w:tblGrid>
            <w:gridCol w:w="10274"/>
          </w:tblGrid>
        </w:tblGridChange>
      </w:tblGrid>
      <w:tr>
        <w:trPr>
          <w:cantSplit w:val="0"/>
          <w:trHeight w:val="2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 [Name des Zahlungsempfängers]</w:t>
            </w:r>
          </w:p>
          <w:p w:rsidR="00000000" w:rsidDel="00000000" w:rsidP="00000000" w:rsidRDefault="00000000" w:rsidRPr="00000000" w14:paraId="00000017">
            <w:pPr>
              <w:spacing w:after="40" w:line="2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„ </w:t>
            </w:r>
            <w:ins w:author="Alex" w:id="8" w:date="2013-08-05T00:14:00Z">
              <w:r w:rsidDel="00000000" w:rsidR="00000000" w:rsidRPr="00000000">
                <w:rPr>
                  <w:rFonts w:ascii="Arial" w:cs="Arial" w:eastAsia="Arial" w:hAnsi="Arial"/>
                  <w:b w:val="1"/>
                  <w:sz w:val="18"/>
                  <w:szCs w:val="18"/>
                  <w:vertAlign w:val="baseline"/>
                  <w:rtl w:val="0"/>
                </w:rPr>
                <w:t xml:space="preserve">Lycèe</w:t>
              </w:r>
            </w:ins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 </w:t>
            </w:r>
            <w:ins w:author="Alex" w:id="9" w:date="2013-08-05T00:14:00Z">
              <w:r w:rsidDel="00000000" w:rsidR="00000000" w:rsidRPr="00000000">
                <w:rPr>
                  <w:rFonts w:ascii="Arial" w:cs="Arial" w:eastAsia="Arial" w:hAnsi="Arial"/>
                  <w:b w:val="1"/>
                  <w:sz w:val="18"/>
                  <w:szCs w:val="18"/>
                  <w:vertAlign w:val="baseline"/>
                  <w:rtl w:val="0"/>
                </w:rPr>
                <w:t xml:space="preserve">“</w:t>
              </w:r>
            </w:ins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 </w:t>
            </w:r>
            <w:ins w:author="Alex" w:id="10" w:date="2013-08-05T00:14:00Z">
              <w:r w:rsidDel="00000000" w:rsidR="00000000" w:rsidRPr="00000000">
                <w:rPr>
                  <w:rFonts w:ascii="Arial" w:cs="Arial" w:eastAsia="Arial" w:hAnsi="Arial"/>
                  <w:b w:val="1"/>
                  <w:sz w:val="18"/>
                  <w:szCs w:val="18"/>
                  <w:vertAlign w:val="baseline"/>
                  <w:rtl w:val="0"/>
                </w:rPr>
                <w:t xml:space="preserve">Verein zur Förderung der russischen Kultur e.V.</w:t>
              </w:r>
            </w:ins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O8_9915_FrutigerVRRomanxxxxxx" w:cs="O8_9915_FrutigerVRRomanxxxxxx" w:eastAsia="O8_9915_FrutigerVRRomanxxxxxx" w:hAnsi="O8_9915_FrutigerVRRomanxxxxxx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auf mein / unser Konto gezogenen Lastschriften einzulösen.</w:t>
        <w:br w:type="textWrapping"/>
        <w:br w:type="textWrapping"/>
      </w:r>
      <w:r w:rsidDel="00000000" w:rsidR="00000000" w:rsidRPr="00000000">
        <w:rPr>
          <w:rFonts w:ascii="O8_9915_FrutigerVRRomanxxxxxx" w:cs="O8_9915_FrutigerVRRomanxxxxxx" w:eastAsia="O8_9915_FrutigerVRRomanxxxxxx" w:hAnsi="O8_9915_FrutigerVRRomanxxxxxx"/>
          <w:sz w:val="16"/>
          <w:szCs w:val="16"/>
          <w:vertAlign w:val="baseline"/>
          <w:rtl w:val="0"/>
        </w:rPr>
        <w:t xml:space="preserve">Hinweis: Ich kann / Wir können innerhalb von acht Wochen, beginnend mit dem Belastungsdatum, die Erstattung des belasteten Betrags verlangen. Es gelten dabei die mit meinem/unserem Kreditinstitut vereinbarten Bedingungen.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27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74"/>
        <w:tblGridChange w:id="0">
          <w:tblGrid>
            <w:gridCol w:w="10274"/>
          </w:tblGrid>
        </w:tblGridChange>
      </w:tblGrid>
      <w:tr>
        <w:trPr>
          <w:cantSplit w:val="0"/>
          <w:trHeight w:val="2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 Kontoinhaber / Zahlungspflichtiger (Vorname, Name, Straße, Hausnummer, PLZ, Ort)</w:t>
            </w:r>
          </w:p>
          <w:p w:rsidR="00000000" w:rsidDel="00000000" w:rsidP="00000000" w:rsidRDefault="00000000" w:rsidRPr="00000000" w14:paraId="0000001C">
            <w:pPr>
              <w:spacing w:after="4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27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74"/>
        <w:tblGridChange w:id="0">
          <w:tblGrid>
            <w:gridCol w:w="10274"/>
          </w:tblGrid>
        </w:tblGridChange>
      </w:tblGrid>
      <w:tr>
        <w:trPr>
          <w:cantSplit w:val="0"/>
          <w:trHeight w:val="2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 Kreditinstitut</w:t>
            </w:r>
          </w:p>
          <w:p w:rsidR="00000000" w:rsidDel="00000000" w:rsidP="00000000" w:rsidRDefault="00000000" w:rsidRPr="00000000" w14:paraId="0000001F">
            <w:pPr>
              <w:spacing w:after="40" w:line="2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27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74"/>
        <w:tblGridChange w:id="0">
          <w:tblGrid>
            <w:gridCol w:w="10274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 BIC</w:t>
            </w: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6600.0" w:type="dxa"/>
              <w:jc w:val="left"/>
              <w:tblLayout w:type="fixed"/>
              <w:tblLook w:val="0000"/>
            </w:tblPr>
            <w:tblGrid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tblGridChange w:id="0">
                <w:tblGrid>
                  <w:gridCol w:w="600"/>
                  <w:gridCol w:w="600"/>
                  <w:gridCol w:w="600"/>
                  <w:gridCol w:w="600"/>
                  <w:gridCol w:w="600"/>
                  <w:gridCol w:w="600"/>
                  <w:gridCol w:w="600"/>
                  <w:gridCol w:w="600"/>
                  <w:gridCol w:w="600"/>
                  <w:gridCol w:w="600"/>
                  <w:gridCol w:w="600"/>
                </w:tblGrid>
              </w:tblGridChange>
            </w:tblGrid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23">
                  <w:pPr>
                    <w:spacing w:after="0" w:line="240" w:lineRule="auto"/>
                    <w:rPr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24">
                  <w:pPr>
                    <w:spacing w:after="0" w:line="240" w:lineRule="auto"/>
                    <w:rPr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25">
                  <w:pPr>
                    <w:spacing w:after="0" w:line="240" w:lineRule="auto"/>
                    <w:rPr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26">
                  <w:pPr>
                    <w:spacing w:after="0" w:line="240" w:lineRule="auto"/>
                    <w:rPr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27">
                  <w:pPr>
                    <w:spacing w:after="0" w:line="240" w:lineRule="auto"/>
                    <w:rPr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28">
                  <w:pPr>
                    <w:spacing w:after="0" w:line="240" w:lineRule="auto"/>
                    <w:rPr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29">
                  <w:pPr>
                    <w:spacing w:after="0" w:line="240" w:lineRule="auto"/>
                    <w:rPr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12" w:val="single"/>
                  </w:tcBorders>
                </w:tcPr>
                <w:p w:rsidR="00000000" w:rsidDel="00000000" w:rsidP="00000000" w:rsidRDefault="00000000" w:rsidRPr="00000000" w14:paraId="0000002A">
                  <w:pPr>
                    <w:spacing w:after="0" w:line="240" w:lineRule="auto"/>
                    <w:rPr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2B">
                  <w:pPr>
                    <w:spacing w:after="0" w:line="240" w:lineRule="auto"/>
                    <w:rPr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2C">
                  <w:pPr>
                    <w:spacing w:after="0" w:line="240" w:lineRule="auto"/>
                    <w:rPr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D">
                  <w:pPr>
                    <w:spacing w:after="0" w:line="240" w:lineRule="auto"/>
                    <w:rPr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vertAlign w:val="baseline"/>
                      <w:rtl w:val="0"/>
                    </w:rPr>
                    <w:t xml:space="preserve"> </w:t>
                  </w:r>
                </w:p>
              </w:tc>
            </w:tr>
          </w:tbl>
          <w:p w:rsidR="00000000" w:rsidDel="00000000" w:rsidP="00000000" w:rsidRDefault="00000000" w:rsidRPr="00000000" w14:paraId="0000002E">
            <w:pPr>
              <w:spacing w:after="40" w:line="2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40" w:line="240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IBAN</w:t>
            </w:r>
          </w:p>
          <w:tbl>
            <w:tblPr>
              <w:tblStyle w:val="Table10"/>
              <w:tblW w:w="10133.999999999996" w:type="dxa"/>
              <w:jc w:val="left"/>
              <w:tblLayout w:type="fixed"/>
              <w:tblLook w:val="0000"/>
            </w:tblPr>
            <w:tblGrid>
              <w:gridCol w:w="238"/>
              <w:gridCol w:w="231"/>
              <w:gridCol w:w="484"/>
              <w:gridCol w:w="484"/>
              <w:gridCol w:w="484"/>
              <w:gridCol w:w="484"/>
              <w:gridCol w:w="484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tblGridChange w:id="0">
                <w:tblGrid>
                  <w:gridCol w:w="238"/>
                  <w:gridCol w:w="231"/>
                  <w:gridCol w:w="484"/>
                  <w:gridCol w:w="484"/>
                  <w:gridCol w:w="484"/>
                  <w:gridCol w:w="484"/>
                  <w:gridCol w:w="484"/>
                  <w:gridCol w:w="483"/>
                  <w:gridCol w:w="483"/>
                  <w:gridCol w:w="483"/>
                  <w:gridCol w:w="483"/>
                  <w:gridCol w:w="483"/>
                  <w:gridCol w:w="483"/>
                  <w:gridCol w:w="483"/>
                  <w:gridCol w:w="483"/>
                  <w:gridCol w:w="483"/>
                  <w:gridCol w:w="483"/>
                  <w:gridCol w:w="483"/>
                  <w:gridCol w:w="483"/>
                  <w:gridCol w:w="483"/>
                  <w:gridCol w:w="483"/>
                  <w:gridCol w:w="483"/>
                </w:tblGrid>
              </w:tblGridChange>
            </w:tblGrid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30">
                  <w:pPr>
                    <w:spacing w:after="0" w:line="240" w:lineRule="auto"/>
                    <w:jc w:val="right"/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vertAlign w:val="baseline"/>
                      <w:rtl w:val="0"/>
                    </w:rPr>
                    <w:t xml:space="preserve">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31">
                  <w:pPr>
                    <w:spacing w:after="0" w:line="240" w:lineRule="auto"/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vertAlign w:val="baseline"/>
                      <w:rtl w:val="0"/>
                    </w:rPr>
                    <w:t xml:space="preserve">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32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33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12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4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35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36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37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12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8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39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3A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3B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12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C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3D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3E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3F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12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0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41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42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43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12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4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45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</w:tr>
          </w:tbl>
          <w:p w:rsidR="00000000" w:rsidDel="00000000" w:rsidP="00000000" w:rsidRDefault="00000000" w:rsidRPr="00000000" w14:paraId="00000046">
            <w:pPr>
              <w:spacing w:after="4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Fonts w:ascii="Arial" w:cs="Arial" w:eastAsia="Arial" w:hAnsi="Arial"/>
          <w:sz w:val="10"/>
          <w:szCs w:val="10"/>
          <w:vertAlign w:val="baseline"/>
          <w:rtl w:val="0"/>
        </w:rPr>
        <w:br w:type="textWrapping"/>
        <w:t xml:space="preserve">1 </w:t>
      </w:r>
      <w:r w:rsidDel="00000000" w:rsidR="00000000" w:rsidRPr="00000000">
        <w:rPr>
          <w:rFonts w:ascii="Arial" w:cs="Arial" w:eastAsia="Arial" w:hAnsi="Arial"/>
          <w:sz w:val="12"/>
          <w:szCs w:val="12"/>
          <w:vertAlign w:val="baseline"/>
          <w:rtl w:val="0"/>
        </w:rPr>
        <w:t xml:space="preserve">Hinweis: Ab 01.02.2014 kann die Angabe des BIC entfallen, wenn die IBAN mit DE beginnt.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27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37"/>
        <w:gridCol w:w="5137"/>
        <w:tblGridChange w:id="0">
          <w:tblGrid>
            <w:gridCol w:w="5137"/>
            <w:gridCol w:w="5137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Ort, Datum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14"/>
                <w:szCs w:val="14"/>
                <w:vertAlign w:val="baseline"/>
                <w:rtl w:val="0"/>
              </w:rPr>
              <w:t xml:space="preserve">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40" w:line="240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Unterschrift (Zahlungspflichtiger)</w:t>
            </w:r>
          </w:p>
          <w:p w:rsidR="00000000" w:rsidDel="00000000" w:rsidP="00000000" w:rsidRDefault="00000000" w:rsidRPr="00000000" w14:paraId="00000051">
            <w:pPr>
              <w:spacing w:after="40" w:line="2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14"/>
                <w:szCs w:val="14"/>
                <w:vertAlign w:val="baseline"/>
                <w:rtl w:val="0"/>
              </w:rPr>
              <w:t xml:space="preserve">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40" w:line="2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after="0" w:line="240" w:lineRule="auto"/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jc w:val="right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jc w:val="right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Ausfertigung für den Zahlungsempfänger</w:t>
      </w:r>
      <w:r w:rsidDel="00000000" w:rsidR="00000000" w:rsidRPr="00000000">
        <w:rPr>
          <w:rtl w:val="0"/>
        </w:rPr>
      </w:r>
    </w:p>
    <w:tbl>
      <w:tblPr>
        <w:tblStyle w:val="Table12"/>
        <w:tblW w:w="1024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49"/>
        <w:tblGridChange w:id="0">
          <w:tblGrid>
            <w:gridCol w:w="10249"/>
          </w:tblGrid>
        </w:tblGridChange>
      </w:tblGrid>
      <w:tr>
        <w:trPr>
          <w:cantSplit w:val="0"/>
          <w:trHeight w:val="10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SEPA-Basis-Lastschriftmandat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(SEPA Direct Debit Mandate)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für SEPA-Basis-Lastschriftverfahren/SEPA Core Direct Debit Scheme</w:t>
            </w:r>
          </w:p>
        </w:tc>
      </w:tr>
    </w:tbl>
    <w:p w:rsidR="00000000" w:rsidDel="00000000" w:rsidP="00000000" w:rsidRDefault="00000000" w:rsidRPr="00000000" w14:paraId="00000067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after="0" w:line="240" w:lineRule="auto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Name und Anschrift des Zahlungsempfängers (Gläubiger)</w:t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13"/>
        <w:tblW w:w="510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3"/>
        <w:tblGridChange w:id="0">
          <w:tblGrid>
            <w:gridCol w:w="5103"/>
          </w:tblGrid>
        </w:tblGridChange>
      </w:tblGrid>
      <w:tr>
        <w:trPr>
          <w:cantSplit w:val="0"/>
          <w:trHeight w:val="10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ind w:left="-13" w:firstLine="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ind w:left="-13" w:firstLine="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„ </w:t>
            </w:r>
            <w:ins w:author="Alex" w:id="11" w:date="2013-08-05T00:14:00Z">
              <w:r w:rsidDel="00000000" w:rsidR="00000000" w:rsidRPr="00000000">
                <w:rPr>
                  <w:rFonts w:ascii="Arial" w:cs="Arial" w:eastAsia="Arial" w:hAnsi="Arial"/>
                  <w:sz w:val="18"/>
                  <w:szCs w:val="18"/>
                  <w:vertAlign w:val="baseline"/>
                  <w:rtl w:val="0"/>
                </w:rPr>
                <w:t xml:space="preserve">Lycèe</w:t>
              </w:r>
            </w:ins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</w:t>
            </w:r>
            <w:ins w:author="Alex" w:id="12" w:date="2013-08-05T00:14:00Z">
              <w:r w:rsidDel="00000000" w:rsidR="00000000" w:rsidRPr="00000000">
                <w:rPr>
                  <w:rFonts w:ascii="Arial" w:cs="Arial" w:eastAsia="Arial" w:hAnsi="Arial"/>
                  <w:sz w:val="18"/>
                  <w:szCs w:val="18"/>
                  <w:vertAlign w:val="baseline"/>
                  <w:rtl w:val="0"/>
                </w:rPr>
                <w:t xml:space="preserve">“</w:t>
              </w:r>
            </w:ins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br w:type="textWrapping"/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3733800</wp:posOffset>
                      </wp:positionH>
                      <wp:positionV relativeFrom="paragraph">
                        <wp:posOffset>63500</wp:posOffset>
                      </wp:positionV>
                      <wp:extent cx="2315210" cy="50228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193158" y="3533620"/>
                                <a:ext cx="2305685" cy="492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Wiederkehrende Zahlungen/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br w:type="textWrapping"/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Recurrent Payments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3733800</wp:posOffset>
                      </wp:positionH>
                      <wp:positionV relativeFrom="paragraph">
                        <wp:posOffset>63500</wp:posOffset>
                      </wp:positionV>
                      <wp:extent cx="2315210" cy="50228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15210" cy="5022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ind w:left="-13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ins w:author="Alex" w:id="13" w:date="2013-08-05T00:14:00Z">
              <w:r w:rsidDel="00000000" w:rsidR="00000000" w:rsidRPr="00000000">
                <w:rPr>
                  <w:rFonts w:ascii="Arial" w:cs="Arial" w:eastAsia="Arial" w:hAnsi="Arial"/>
                  <w:sz w:val="18"/>
                  <w:szCs w:val="18"/>
                  <w:vertAlign w:val="baseline"/>
                  <w:rtl w:val="0"/>
                </w:rPr>
                <w:t xml:space="preserve">Verein zur Förderung der russischen Kultur e.V.</w:t>
              </w:r>
            </w:ins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br w:type="textWrapping"/>
              <w:t xml:space="preserve">Glückstädter Weg 70, </w:t>
            </w:r>
            <w:ins w:author="Alex" w:id="14" w:date="2013-08-05T00:14:00Z">
              <w:r w:rsidDel="00000000" w:rsidR="00000000" w:rsidRPr="00000000">
                <w:rPr>
                  <w:rFonts w:ascii="Arial" w:cs="Arial" w:eastAsia="Arial" w:hAnsi="Arial"/>
                  <w:sz w:val="18"/>
                  <w:szCs w:val="18"/>
                  <w:vertAlign w:val="baseline"/>
                  <w:rtl w:val="0"/>
                </w:rPr>
                <w:t xml:space="preserve">22549 Hamburg </w:t>
                <w:br w:type="textWrapping"/>
                <w:t xml:space="preserve">(in Räumlichkeiten der Geschwister-Scholl-Stadtteilschule)</w:t>
              </w:r>
            </w:ins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ind w:left="-13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ind w:left="-13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widowControl w:val="0"/>
        <w:spacing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4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ab/>
        <w:tab/>
        <w:t xml:space="preserve">    </w:t>
      </w:r>
    </w:p>
    <w:tbl>
      <w:tblPr>
        <w:tblStyle w:val="Table14"/>
        <w:tblW w:w="1027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2"/>
        <w:gridCol w:w="5172"/>
        <w:tblGridChange w:id="0">
          <w:tblGrid>
            <w:gridCol w:w="5102"/>
            <w:gridCol w:w="5172"/>
          </w:tblGrid>
        </w:tblGridChange>
      </w:tblGrid>
      <w:tr>
        <w:trPr>
          <w:cantSplit w:val="0"/>
          <w:trHeight w:val="2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[Gläubiger-Identifikationsnummer (CI/Creditor Identifier)]</w:t>
            </w:r>
          </w:p>
          <w:p w:rsidR="00000000" w:rsidDel="00000000" w:rsidP="00000000" w:rsidRDefault="00000000" w:rsidRPr="00000000" w14:paraId="00000073">
            <w:pPr>
              <w:spacing w:after="40" w:line="2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ins w:author="Alex" w:id="15" w:date="2013-08-05T00:16:00Z">
              <w:r w:rsidDel="00000000" w:rsidR="00000000" w:rsidRPr="00000000">
                <w:rPr>
                  <w:rFonts w:ascii="Arial" w:cs="Arial" w:eastAsia="Arial" w:hAnsi="Arial"/>
                  <w:b w:val="1"/>
                  <w:sz w:val="24"/>
                  <w:szCs w:val="24"/>
                  <w:vertAlign w:val="baseline"/>
                  <w:rtl w:val="0"/>
                </w:rPr>
                <w:t xml:space="preserve">DE31ZZZ00000622345</w:t>
              </w:r>
            </w:ins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[Mandatsreferenz]</w:t>
            </w:r>
          </w:p>
          <w:p w:rsidR="00000000" w:rsidDel="00000000" w:rsidP="00000000" w:rsidRDefault="00000000" w:rsidRPr="00000000" w14:paraId="00000075">
            <w:pPr>
              <w:spacing w:after="40" w:line="2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spacing w:after="0" w:line="240" w:lineRule="auto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SEPA-Basis-Lastschriftmandat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br w:type="textWrapping"/>
        <w:t xml:space="preserve">Ich/Wir ermächtige(n)</w:t>
        <w:br w:type="textWrapping"/>
      </w:r>
    </w:p>
    <w:tbl>
      <w:tblPr>
        <w:tblStyle w:val="Table15"/>
        <w:tblW w:w="1027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74"/>
        <w:tblGridChange w:id="0">
          <w:tblGrid>
            <w:gridCol w:w="10274"/>
          </w:tblGrid>
        </w:tblGridChange>
      </w:tblGrid>
      <w:tr>
        <w:trPr>
          <w:cantSplit w:val="0"/>
          <w:trHeight w:val="2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[Name des Zahlungsempfängers]</w:t>
            </w:r>
          </w:p>
          <w:p w:rsidR="00000000" w:rsidDel="00000000" w:rsidP="00000000" w:rsidRDefault="00000000" w:rsidRPr="00000000" w14:paraId="00000079">
            <w:pPr>
              <w:spacing w:after="40" w:line="2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„ </w:t>
            </w:r>
            <w:ins w:author="Alex" w:id="16" w:date="2013-08-05T00:14:00Z">
              <w:r w:rsidDel="00000000" w:rsidR="00000000" w:rsidRPr="00000000">
                <w:rPr>
                  <w:rFonts w:ascii="Arial" w:cs="Arial" w:eastAsia="Arial" w:hAnsi="Arial"/>
                  <w:b w:val="1"/>
                  <w:sz w:val="18"/>
                  <w:szCs w:val="18"/>
                  <w:vertAlign w:val="baseline"/>
                  <w:rtl w:val="0"/>
                </w:rPr>
                <w:t xml:space="preserve">Lycèe</w:t>
              </w:r>
            </w:ins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 </w:t>
            </w:r>
            <w:ins w:author="Alex" w:id="17" w:date="2013-08-05T00:14:00Z">
              <w:r w:rsidDel="00000000" w:rsidR="00000000" w:rsidRPr="00000000">
                <w:rPr>
                  <w:rFonts w:ascii="Arial" w:cs="Arial" w:eastAsia="Arial" w:hAnsi="Arial"/>
                  <w:b w:val="1"/>
                  <w:sz w:val="18"/>
                  <w:szCs w:val="18"/>
                  <w:vertAlign w:val="baseline"/>
                  <w:rtl w:val="0"/>
                </w:rPr>
                <w:t xml:space="preserve">“</w:t>
              </w:r>
            </w:ins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 </w:t>
            </w:r>
            <w:ins w:author="Alex" w:id="18" w:date="2013-08-05T00:14:00Z">
              <w:r w:rsidDel="00000000" w:rsidR="00000000" w:rsidRPr="00000000">
                <w:rPr>
                  <w:rFonts w:ascii="Arial" w:cs="Arial" w:eastAsia="Arial" w:hAnsi="Arial"/>
                  <w:b w:val="1"/>
                  <w:sz w:val="18"/>
                  <w:szCs w:val="18"/>
                  <w:vertAlign w:val="baseline"/>
                  <w:rtl w:val="0"/>
                </w:rPr>
                <w:t xml:space="preserve">Verein zur Förderung der russischen Kultur e.V.</w:t>
              </w:r>
            </w:ins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br w:type="textWrapping"/>
        <w:t xml:space="preserve">Zahlungen von meinem/unserem Konto mittels Lastschrift einzuziehen. Zugleich weise(n) ich/wir mein/unser Kreditinstitut an, die von</w:t>
        <w:br w:type="textWrapping"/>
      </w:r>
    </w:p>
    <w:tbl>
      <w:tblPr>
        <w:tblStyle w:val="Table16"/>
        <w:tblW w:w="1027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74"/>
        <w:tblGridChange w:id="0">
          <w:tblGrid>
            <w:gridCol w:w="10274"/>
          </w:tblGrid>
        </w:tblGridChange>
      </w:tblGrid>
      <w:tr>
        <w:trPr>
          <w:cantSplit w:val="0"/>
          <w:trHeight w:val="2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 [Name des Zahlungsempfängers]</w:t>
            </w:r>
          </w:p>
          <w:p w:rsidR="00000000" w:rsidDel="00000000" w:rsidP="00000000" w:rsidRDefault="00000000" w:rsidRPr="00000000" w14:paraId="0000007C">
            <w:pPr>
              <w:spacing w:after="40" w:line="2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„ </w:t>
            </w:r>
            <w:ins w:author="Alex" w:id="19" w:date="2013-08-05T00:14:00Z">
              <w:r w:rsidDel="00000000" w:rsidR="00000000" w:rsidRPr="00000000">
                <w:rPr>
                  <w:rFonts w:ascii="Arial" w:cs="Arial" w:eastAsia="Arial" w:hAnsi="Arial"/>
                  <w:b w:val="1"/>
                  <w:sz w:val="18"/>
                  <w:szCs w:val="18"/>
                  <w:vertAlign w:val="baseline"/>
                  <w:rtl w:val="0"/>
                </w:rPr>
                <w:t xml:space="preserve">Lycèe</w:t>
              </w:r>
            </w:ins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 </w:t>
            </w:r>
            <w:ins w:author="Alex" w:id="20" w:date="2013-08-05T00:14:00Z">
              <w:r w:rsidDel="00000000" w:rsidR="00000000" w:rsidRPr="00000000">
                <w:rPr>
                  <w:rFonts w:ascii="Arial" w:cs="Arial" w:eastAsia="Arial" w:hAnsi="Arial"/>
                  <w:b w:val="1"/>
                  <w:sz w:val="18"/>
                  <w:szCs w:val="18"/>
                  <w:vertAlign w:val="baseline"/>
                  <w:rtl w:val="0"/>
                </w:rPr>
                <w:t xml:space="preserve">“</w:t>
              </w:r>
            </w:ins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 </w:t>
            </w:r>
            <w:ins w:author="Alex" w:id="21" w:date="2013-08-05T00:14:00Z">
              <w:r w:rsidDel="00000000" w:rsidR="00000000" w:rsidRPr="00000000">
                <w:rPr>
                  <w:rFonts w:ascii="Arial" w:cs="Arial" w:eastAsia="Arial" w:hAnsi="Arial"/>
                  <w:b w:val="1"/>
                  <w:sz w:val="18"/>
                  <w:szCs w:val="18"/>
                  <w:vertAlign w:val="baseline"/>
                  <w:rtl w:val="0"/>
                </w:rPr>
                <w:t xml:space="preserve">Verein zur Förderung der russischen Kultur e.V.</w:t>
              </w:r>
            </w:ins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O8_9915_FrutigerVRRomanxxxxxx" w:cs="O8_9915_FrutigerVRRomanxxxxxx" w:eastAsia="O8_9915_FrutigerVRRomanxxxxxx" w:hAnsi="O8_9915_FrutigerVRRomanxxxxxx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auf mein/unser Konto gezogenen Lastschriften einzulösen.</w:t>
        <w:br w:type="textWrapping"/>
        <w:br w:type="textWrapping"/>
      </w:r>
      <w:r w:rsidDel="00000000" w:rsidR="00000000" w:rsidRPr="00000000">
        <w:rPr>
          <w:rFonts w:ascii="O8_9915_FrutigerVRRomanxxxxxx" w:cs="O8_9915_FrutigerVRRomanxxxxxx" w:eastAsia="O8_9915_FrutigerVRRomanxxxxxx" w:hAnsi="O8_9915_FrutigerVRRomanxxxxxx"/>
          <w:sz w:val="16"/>
          <w:szCs w:val="16"/>
          <w:vertAlign w:val="baseline"/>
          <w:rtl w:val="0"/>
        </w:rPr>
        <w:t xml:space="preserve">Hinweis: Ich kann/Wir können innerhalb von acht Wochen, beginnend mit dem Belastungsdatum, die Erstattung des belasteten Betrags verlangen. Es gelten dabei die mit meinem/unserem Kreditinstitut vereinbarten Bedingungen.</w:t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27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74"/>
        <w:tblGridChange w:id="0">
          <w:tblGrid>
            <w:gridCol w:w="10274"/>
          </w:tblGrid>
        </w:tblGridChange>
      </w:tblGrid>
      <w:tr>
        <w:trPr>
          <w:cantSplit w:val="0"/>
          <w:trHeight w:val="2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 Kontoinhaber /Zahlungspflichtiger (Vorname, Name, Straße, Hausnummer, PLZ, Ort)</w:t>
            </w:r>
          </w:p>
          <w:p w:rsidR="00000000" w:rsidDel="00000000" w:rsidP="00000000" w:rsidRDefault="00000000" w:rsidRPr="00000000" w14:paraId="00000081">
            <w:pPr>
              <w:spacing w:after="4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27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74"/>
        <w:tblGridChange w:id="0">
          <w:tblGrid>
            <w:gridCol w:w="10274"/>
          </w:tblGrid>
        </w:tblGridChange>
      </w:tblGrid>
      <w:tr>
        <w:trPr>
          <w:cantSplit w:val="0"/>
          <w:trHeight w:val="2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 Kreditinstitut</w:t>
            </w:r>
          </w:p>
          <w:p w:rsidR="00000000" w:rsidDel="00000000" w:rsidP="00000000" w:rsidRDefault="00000000" w:rsidRPr="00000000" w14:paraId="00000084">
            <w:pPr>
              <w:spacing w:after="40" w:line="2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027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74"/>
        <w:tblGridChange w:id="0">
          <w:tblGrid>
            <w:gridCol w:w="10274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Arial" w:cs="Arial" w:eastAsia="Arial" w:hAnsi="Arial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BIC</w:t>
            </w: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Arial" w:cs="Arial" w:eastAsia="Arial" w:hAnsi="Arial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0"/>
              <w:tblW w:w="6600.0" w:type="dxa"/>
              <w:jc w:val="left"/>
              <w:tblLayout w:type="fixed"/>
              <w:tblLook w:val="0000"/>
            </w:tblPr>
            <w:tblGrid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tblGridChange w:id="0">
                <w:tblGrid>
                  <w:gridCol w:w="600"/>
                  <w:gridCol w:w="600"/>
                  <w:gridCol w:w="600"/>
                  <w:gridCol w:w="600"/>
                  <w:gridCol w:w="600"/>
                  <w:gridCol w:w="600"/>
                  <w:gridCol w:w="600"/>
                  <w:gridCol w:w="600"/>
                  <w:gridCol w:w="600"/>
                  <w:gridCol w:w="600"/>
                  <w:gridCol w:w="600"/>
                </w:tblGrid>
              </w:tblGridChange>
            </w:tblGrid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88">
                  <w:pPr>
                    <w:spacing w:after="0" w:line="240" w:lineRule="auto"/>
                    <w:rPr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89">
                  <w:pPr>
                    <w:spacing w:after="0" w:line="240" w:lineRule="auto"/>
                    <w:rPr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8A">
                  <w:pPr>
                    <w:spacing w:after="0" w:line="240" w:lineRule="auto"/>
                    <w:rPr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8B">
                  <w:pPr>
                    <w:spacing w:after="0" w:line="240" w:lineRule="auto"/>
                    <w:rPr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8C">
                  <w:pPr>
                    <w:spacing w:after="0" w:line="240" w:lineRule="auto"/>
                    <w:rPr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8D">
                  <w:pPr>
                    <w:spacing w:after="0" w:line="240" w:lineRule="auto"/>
                    <w:rPr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8E">
                  <w:pPr>
                    <w:spacing w:after="0" w:line="240" w:lineRule="auto"/>
                    <w:rPr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12" w:val="single"/>
                  </w:tcBorders>
                </w:tcPr>
                <w:p w:rsidR="00000000" w:rsidDel="00000000" w:rsidP="00000000" w:rsidRDefault="00000000" w:rsidRPr="00000000" w14:paraId="0000008F">
                  <w:pPr>
                    <w:spacing w:after="0" w:line="240" w:lineRule="auto"/>
                    <w:rPr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90">
                  <w:pPr>
                    <w:spacing w:after="0" w:line="240" w:lineRule="auto"/>
                    <w:rPr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91">
                  <w:pPr>
                    <w:spacing w:after="0" w:line="240" w:lineRule="auto"/>
                    <w:rPr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2">
                  <w:pPr>
                    <w:spacing w:after="0" w:line="240" w:lineRule="auto"/>
                    <w:rPr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vertAlign w:val="baseline"/>
                      <w:rtl w:val="0"/>
                    </w:rPr>
                    <w:t xml:space="preserve"> </w:t>
                  </w:r>
                </w:p>
              </w:tc>
            </w:tr>
          </w:tbl>
          <w:p w:rsidR="00000000" w:rsidDel="00000000" w:rsidP="00000000" w:rsidRDefault="00000000" w:rsidRPr="00000000" w14:paraId="00000093">
            <w:pPr>
              <w:spacing w:after="40" w:line="2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after="40" w:line="240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IBAN</w:t>
            </w:r>
          </w:p>
          <w:tbl>
            <w:tblPr>
              <w:tblStyle w:val="Table21"/>
              <w:tblW w:w="10133.999999999996" w:type="dxa"/>
              <w:jc w:val="left"/>
              <w:tblLayout w:type="fixed"/>
              <w:tblLook w:val="0000"/>
            </w:tblPr>
            <w:tblGrid>
              <w:gridCol w:w="238"/>
              <w:gridCol w:w="231"/>
              <w:gridCol w:w="484"/>
              <w:gridCol w:w="484"/>
              <w:gridCol w:w="484"/>
              <w:gridCol w:w="484"/>
              <w:gridCol w:w="484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tblGridChange w:id="0">
                <w:tblGrid>
                  <w:gridCol w:w="238"/>
                  <w:gridCol w:w="231"/>
                  <w:gridCol w:w="484"/>
                  <w:gridCol w:w="484"/>
                  <w:gridCol w:w="484"/>
                  <w:gridCol w:w="484"/>
                  <w:gridCol w:w="484"/>
                  <w:gridCol w:w="483"/>
                  <w:gridCol w:w="483"/>
                  <w:gridCol w:w="483"/>
                  <w:gridCol w:w="483"/>
                  <w:gridCol w:w="483"/>
                  <w:gridCol w:w="483"/>
                  <w:gridCol w:w="483"/>
                  <w:gridCol w:w="483"/>
                  <w:gridCol w:w="483"/>
                  <w:gridCol w:w="483"/>
                  <w:gridCol w:w="483"/>
                  <w:gridCol w:w="483"/>
                  <w:gridCol w:w="483"/>
                  <w:gridCol w:w="483"/>
                  <w:gridCol w:w="483"/>
                </w:tblGrid>
              </w:tblGridChange>
            </w:tblGrid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95">
                  <w:pPr>
                    <w:spacing w:after="0" w:line="240" w:lineRule="auto"/>
                    <w:jc w:val="right"/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vertAlign w:val="baseline"/>
                      <w:rtl w:val="0"/>
                    </w:rPr>
                    <w:t xml:space="preserve">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96">
                  <w:pPr>
                    <w:spacing w:after="0" w:line="240" w:lineRule="auto"/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vertAlign w:val="baseline"/>
                      <w:rtl w:val="0"/>
                    </w:rPr>
                    <w:t xml:space="preserve">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97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98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12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9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9A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9B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9C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12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D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9E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9F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A0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12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1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A2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A3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A4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12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5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A6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A7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A8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12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9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AA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</w:tr>
          </w:tbl>
          <w:p w:rsidR="00000000" w:rsidDel="00000000" w:rsidP="00000000" w:rsidRDefault="00000000" w:rsidRPr="00000000" w14:paraId="000000AB">
            <w:pPr>
              <w:spacing w:after="4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Fonts w:ascii="Arial" w:cs="Arial" w:eastAsia="Arial" w:hAnsi="Arial"/>
          <w:sz w:val="10"/>
          <w:szCs w:val="10"/>
          <w:vertAlign w:val="baseline"/>
          <w:rtl w:val="0"/>
        </w:rPr>
        <w:br w:type="textWrapping"/>
        <w:t xml:space="preserve">1 </w:t>
      </w:r>
      <w:r w:rsidDel="00000000" w:rsidR="00000000" w:rsidRPr="00000000">
        <w:rPr>
          <w:rFonts w:ascii="Arial" w:cs="Arial" w:eastAsia="Arial" w:hAnsi="Arial"/>
          <w:sz w:val="12"/>
          <w:szCs w:val="12"/>
          <w:vertAlign w:val="baseline"/>
          <w:rtl w:val="0"/>
        </w:rPr>
        <w:t xml:space="preserve">Hinweis: Ab 01.02.2014 kann die Angabe des BIC entfallen, wenn die IBAN mit DE beginnt.</w:t>
      </w:r>
    </w:p>
    <w:p w:rsidR="00000000" w:rsidDel="00000000" w:rsidP="00000000" w:rsidRDefault="00000000" w:rsidRPr="00000000" w14:paraId="000000AE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027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37"/>
        <w:gridCol w:w="5137"/>
        <w:tblGridChange w:id="0">
          <w:tblGrid>
            <w:gridCol w:w="5137"/>
            <w:gridCol w:w="5137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Arial" w:cs="Arial" w:eastAsia="Arial" w:hAnsi="Arial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Ort, Datum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14"/>
                <w:szCs w:val="14"/>
                <w:vertAlign w:val="baseline"/>
                <w:rtl w:val="0"/>
              </w:rPr>
              <w:t xml:space="preserve">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spacing w:after="40" w:line="240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Unterschrift (Zahlungspflichtiger)</w:t>
            </w:r>
          </w:p>
          <w:p w:rsidR="00000000" w:rsidDel="00000000" w:rsidP="00000000" w:rsidRDefault="00000000" w:rsidRPr="00000000" w14:paraId="000000B7">
            <w:pPr>
              <w:spacing w:after="40" w:line="2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14"/>
                <w:szCs w:val="14"/>
                <w:vertAlign w:val="baseline"/>
                <w:rtl w:val="0"/>
              </w:rPr>
              <w:t xml:space="preserve">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40" w:line="2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spacing w:after="0" w:line="240" w:lineRule="auto"/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40" w:lineRule="auto"/>
        <w:jc w:val="right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40" w:lineRule="auto"/>
        <w:jc w:val="right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Ausfertigung für den Zahlungspflichtiger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Wingdings"/>
  <w:font w:name="O8_9915_FrutigerVRRomanxxxxxx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